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4EB3E" w14:textId="77777777" w:rsidR="00A54E4E" w:rsidRDefault="00A54E4E" w:rsidP="00A54E4E">
      <w:pPr>
        <w:pStyle w:val="a3"/>
        <w:jc w:val="center"/>
        <w:rPr>
          <w:b/>
          <w:bCs/>
          <w:sz w:val="24"/>
        </w:rPr>
      </w:pPr>
      <w:r>
        <w:rPr>
          <w:rFonts w:hint="eastAsia"/>
          <w:b/>
          <w:bCs/>
          <w:sz w:val="24"/>
        </w:rPr>
        <w:t>利用目的の通知・開示等を求められる場合の手続き</w:t>
      </w:r>
    </w:p>
    <w:p w14:paraId="5A715009" w14:textId="77777777" w:rsidR="00A54E4E" w:rsidRDefault="00A54E4E" w:rsidP="00A54E4E">
      <w:pPr>
        <w:pStyle w:val="a3"/>
        <w:rPr>
          <w:rFonts w:ascii="ＭＳ 明朝" w:hAnsi="ＭＳ 明朝"/>
        </w:rPr>
      </w:pPr>
    </w:p>
    <w:p w14:paraId="4818510C" w14:textId="77777777" w:rsidR="00A54E4E" w:rsidRPr="00944396" w:rsidRDefault="00A54E4E" w:rsidP="00A54E4E">
      <w:pPr>
        <w:pStyle w:val="a5"/>
        <w:rPr>
          <w:rFonts w:ascii="ＭＳ 明朝" w:hAnsi="ＭＳ 明朝"/>
        </w:rPr>
      </w:pPr>
      <w:r>
        <w:rPr>
          <w:rFonts w:ascii="ＭＳ 明朝" w:hAnsi="ＭＳ 明朝" w:hint="eastAsia"/>
        </w:rPr>
        <w:t>１．当社所定の「保有個人データの利用目的の通知・開示等の請求書」に必要事項を記入いただき、下記３．の</w:t>
      </w:r>
      <w:r w:rsidRPr="00944396">
        <w:rPr>
          <w:rFonts w:ascii="ＭＳ 明朝" w:hAnsi="ＭＳ 明朝" w:hint="eastAsia"/>
        </w:rPr>
        <w:t>送付先まで簡易書留郵便にて郵送してください。</w:t>
      </w:r>
    </w:p>
    <w:p w14:paraId="67EA19CA" w14:textId="77777777" w:rsidR="00A54E4E" w:rsidRDefault="00A54E4E" w:rsidP="00A54E4E">
      <w:pPr>
        <w:rPr>
          <w:rFonts w:ascii="ＭＳ 明朝" w:hAnsi="ＭＳ 明朝"/>
        </w:rPr>
      </w:pPr>
    </w:p>
    <w:p w14:paraId="1AEC51D2" w14:textId="77777777" w:rsidR="00A54E4E" w:rsidRDefault="00A54E4E" w:rsidP="00A54E4E">
      <w:pPr>
        <w:pStyle w:val="a5"/>
        <w:rPr>
          <w:rFonts w:ascii="ＭＳ 明朝" w:hAnsi="ＭＳ 明朝"/>
        </w:rPr>
      </w:pPr>
      <w:r>
        <w:rPr>
          <w:rFonts w:ascii="ＭＳ 明朝" w:hAnsi="ＭＳ 明朝" w:hint="eastAsia"/>
        </w:rPr>
        <w:t>２．ご本人またはご本人の代理人の請求であることを確認するため、下記書類を同封してください。</w:t>
      </w:r>
    </w:p>
    <w:p w14:paraId="770BAD4B" w14:textId="77777777" w:rsidR="00A54E4E" w:rsidRDefault="00A54E4E" w:rsidP="00A54E4E">
      <w:pPr>
        <w:rPr>
          <w:rFonts w:ascii="ＭＳ 明朝" w:hAnsi="ＭＳ 明朝"/>
        </w:rPr>
      </w:pPr>
      <w:r>
        <w:rPr>
          <w:rFonts w:ascii="ＭＳ 明朝" w:hAnsi="ＭＳ 明朝" w:hint="eastAsia"/>
        </w:rPr>
        <w:t>（１）ご本人が請求される場合</w:t>
      </w:r>
    </w:p>
    <w:p w14:paraId="16040571" w14:textId="77777777" w:rsidR="00A54E4E" w:rsidRDefault="00A54E4E" w:rsidP="00A54E4E">
      <w:pPr>
        <w:ind w:firstLineChars="200" w:firstLine="420"/>
        <w:rPr>
          <w:rFonts w:ascii="ＭＳ 明朝" w:hAnsi="ＭＳ 明朝"/>
        </w:rPr>
      </w:pPr>
      <w:r>
        <w:rPr>
          <w:rFonts w:ascii="ＭＳ 明朝" w:hAnsi="ＭＳ 明朝" w:hint="eastAsia"/>
        </w:rPr>
        <w:t>・運転免許証またはパスポートの写しと戸籍謄抄本または住民票の写し</w:t>
      </w:r>
    </w:p>
    <w:p w14:paraId="335188CF" w14:textId="77777777" w:rsidR="00A54E4E" w:rsidRDefault="00A54E4E" w:rsidP="00A54E4E">
      <w:pPr>
        <w:ind w:leftChars="200" w:left="630" w:hangingChars="100" w:hanging="210"/>
        <w:rPr>
          <w:rFonts w:ascii="ＭＳ 明朝" w:hAnsi="ＭＳ 明朝"/>
        </w:rPr>
      </w:pPr>
      <w:r>
        <w:rPr>
          <w:rFonts w:ascii="ＭＳ 明朝" w:hAnsi="ＭＳ 明朝" w:hint="eastAsia"/>
        </w:rPr>
        <w:t>・運転免許証またはパスポートをお持ちでない場合は、健康保険証または年金手帳の写しと戸籍謄抄本または住民票の写し</w:t>
      </w:r>
    </w:p>
    <w:p w14:paraId="59FA2EFC" w14:textId="77777777" w:rsidR="00A54E4E" w:rsidRDefault="00A54E4E" w:rsidP="00A54E4E">
      <w:pPr>
        <w:rPr>
          <w:rFonts w:ascii="ＭＳ 明朝" w:hAnsi="ＭＳ 明朝"/>
        </w:rPr>
      </w:pPr>
      <w:r>
        <w:rPr>
          <w:rFonts w:ascii="ＭＳ 明朝" w:hAnsi="ＭＳ 明朝" w:hint="eastAsia"/>
        </w:rPr>
        <w:t>（２）代理人によりご請求される場合</w:t>
      </w:r>
    </w:p>
    <w:p w14:paraId="6DE965D1" w14:textId="77777777" w:rsidR="00A54E4E" w:rsidRDefault="00A54E4E" w:rsidP="00A54E4E">
      <w:pPr>
        <w:ind w:firstLineChars="100" w:firstLine="210"/>
        <w:rPr>
          <w:rFonts w:ascii="ＭＳ 明朝" w:hAnsi="ＭＳ 明朝"/>
        </w:rPr>
      </w:pPr>
      <w:r>
        <w:rPr>
          <w:rFonts w:ascii="ＭＳ 明朝" w:hAnsi="ＭＳ 明朝" w:hint="eastAsia"/>
        </w:rPr>
        <w:t>○代理人の本人確認</w:t>
      </w:r>
    </w:p>
    <w:p w14:paraId="2DF3EED3" w14:textId="77777777" w:rsidR="00A54E4E" w:rsidRDefault="00A54E4E" w:rsidP="00A54E4E">
      <w:pPr>
        <w:ind w:firstLineChars="200" w:firstLine="420"/>
        <w:rPr>
          <w:rFonts w:ascii="ＭＳ 明朝" w:hAnsi="ＭＳ 明朝"/>
        </w:rPr>
      </w:pPr>
      <w:r>
        <w:rPr>
          <w:rFonts w:ascii="ＭＳ 明朝" w:hAnsi="ＭＳ 明朝" w:hint="eastAsia"/>
        </w:rPr>
        <w:t>・運転免許証またはパスポートの写しと戸籍謄抄本または住民票の写し</w:t>
      </w:r>
    </w:p>
    <w:p w14:paraId="021DDDB6" w14:textId="77777777" w:rsidR="00A54E4E" w:rsidRDefault="00A54E4E" w:rsidP="00A54E4E">
      <w:pPr>
        <w:ind w:leftChars="200" w:left="630" w:hangingChars="100" w:hanging="210"/>
        <w:rPr>
          <w:rFonts w:ascii="ＭＳ 明朝" w:hAnsi="ＭＳ 明朝"/>
        </w:rPr>
      </w:pPr>
      <w:r>
        <w:rPr>
          <w:rFonts w:ascii="ＭＳ 明朝" w:hAnsi="ＭＳ 明朝" w:hint="eastAsia"/>
        </w:rPr>
        <w:t>・運転免許証またはパスポートをお持ちでない場合は、健康保険証または年金手帳の写しと戸籍謄抄本または住民票の写し</w:t>
      </w:r>
    </w:p>
    <w:p w14:paraId="4ECF466A" w14:textId="77777777" w:rsidR="00A54E4E" w:rsidRDefault="00A54E4E" w:rsidP="00A54E4E">
      <w:pPr>
        <w:ind w:firstLineChars="100" w:firstLine="210"/>
        <w:rPr>
          <w:rFonts w:ascii="ＭＳ 明朝" w:hAnsi="ＭＳ 明朝"/>
        </w:rPr>
      </w:pPr>
      <w:r>
        <w:rPr>
          <w:rFonts w:ascii="ＭＳ 明朝" w:hAnsi="ＭＳ 明朝" w:hint="eastAsia"/>
        </w:rPr>
        <w:t>○代理権の確認</w:t>
      </w:r>
    </w:p>
    <w:p w14:paraId="00CD2C4D" w14:textId="77777777" w:rsidR="00A54E4E" w:rsidRDefault="00A54E4E" w:rsidP="00A54E4E">
      <w:pPr>
        <w:ind w:leftChars="200" w:left="1680" w:hangingChars="600" w:hanging="1260"/>
        <w:rPr>
          <w:rFonts w:ascii="ＭＳ 明朝" w:hAnsi="ＭＳ 明朝"/>
        </w:rPr>
      </w:pPr>
      <w:r>
        <w:rPr>
          <w:rFonts w:ascii="ＭＳ 明朝" w:hAnsi="ＭＳ 明朝" w:hint="eastAsia"/>
        </w:rPr>
        <w:t>（法定代理人）ご本人および代理人が共に記載され、その続柄が示された戸籍謄抄本、住民票の写し</w:t>
      </w:r>
    </w:p>
    <w:p w14:paraId="5A293DA5" w14:textId="77777777" w:rsidR="00A54E4E" w:rsidRDefault="00A54E4E" w:rsidP="00A54E4E">
      <w:pPr>
        <w:ind w:firstLineChars="200" w:firstLine="420"/>
        <w:rPr>
          <w:rFonts w:ascii="ＭＳ 明朝" w:hAnsi="ＭＳ 明朝"/>
        </w:rPr>
      </w:pPr>
      <w:r>
        <w:rPr>
          <w:rFonts w:ascii="ＭＳ 明朝" w:hAnsi="ＭＳ 明朝" w:hint="eastAsia"/>
        </w:rPr>
        <w:t>（任意代理人）ご本人の実印の押印のある委任状およびご本人の印鑑証明書</w:t>
      </w:r>
    </w:p>
    <w:p w14:paraId="7B2EBB34" w14:textId="77777777" w:rsidR="00A54E4E" w:rsidRDefault="00A54E4E" w:rsidP="00A54E4E">
      <w:pPr>
        <w:rPr>
          <w:rFonts w:ascii="ＭＳ 明朝" w:hAnsi="ＭＳ 明朝"/>
        </w:rPr>
      </w:pPr>
    </w:p>
    <w:p w14:paraId="4AD0C482" w14:textId="77777777" w:rsidR="00A54E4E" w:rsidRDefault="00A54E4E" w:rsidP="00A54E4E">
      <w:pPr>
        <w:rPr>
          <w:rFonts w:ascii="ＭＳ 明朝" w:hAnsi="ＭＳ 明朝"/>
        </w:rPr>
      </w:pPr>
      <w:r>
        <w:rPr>
          <w:rFonts w:ascii="ＭＳ 明朝" w:hAnsi="ＭＳ 明朝" w:hint="eastAsia"/>
        </w:rPr>
        <w:t>３．送付先</w:t>
      </w:r>
    </w:p>
    <w:p w14:paraId="460F8A90" w14:textId="7872D04C" w:rsidR="00A54E4E" w:rsidRPr="000C7F47" w:rsidRDefault="00A54E4E" w:rsidP="00A54E4E">
      <w:pPr>
        <w:ind w:firstLineChars="85" w:firstLine="535"/>
        <w:jc w:val="left"/>
        <w:rPr>
          <w:rFonts w:ascii="ＭＳ 明朝" w:hAnsi="ＭＳ 明朝"/>
        </w:rPr>
      </w:pPr>
      <w:r w:rsidRPr="000C7F47">
        <w:rPr>
          <w:rFonts w:ascii="ＭＳ 明朝" w:hAnsi="ＭＳ 明朝" w:hint="eastAsia"/>
          <w:spacing w:val="210"/>
          <w:kern w:val="0"/>
          <w:fitText w:val="840" w:id="1771212800"/>
        </w:rPr>
        <w:t>住</w:t>
      </w:r>
      <w:r w:rsidRPr="000C7F47">
        <w:rPr>
          <w:rFonts w:ascii="ＭＳ 明朝" w:hAnsi="ＭＳ 明朝" w:hint="eastAsia"/>
          <w:kern w:val="0"/>
          <w:fitText w:val="840" w:id="1771212800"/>
        </w:rPr>
        <w:t>所</w:t>
      </w:r>
      <w:r w:rsidRPr="000C7F47">
        <w:rPr>
          <w:rFonts w:ascii="ＭＳ 明朝" w:hAnsi="ＭＳ 明朝" w:hint="eastAsia"/>
        </w:rPr>
        <w:t>：〒1</w:t>
      </w:r>
      <w:r w:rsidR="00D523BC" w:rsidRPr="000C7F47">
        <w:rPr>
          <w:rFonts w:ascii="ＭＳ 明朝" w:hAnsi="ＭＳ 明朝" w:cs="Segoe UI"/>
          <w:color w:val="323130"/>
          <w:szCs w:val="21"/>
          <w:shd w:val="clear" w:color="auto" w:fill="FFFFFF"/>
        </w:rPr>
        <w:t>170-0013</w:t>
      </w:r>
    </w:p>
    <w:p w14:paraId="5D43A042" w14:textId="528BF536" w:rsidR="00A54E4E" w:rsidRPr="000C7F47" w:rsidRDefault="00CB62CE" w:rsidP="000C7F47">
      <w:pPr>
        <w:numPr>
          <w:ins w:id="0" w:author="システム部" w:date="2009-04-10T09:09:00Z"/>
        </w:numPr>
        <w:ind w:firstLineChars="735" w:firstLine="1543"/>
        <w:jc w:val="left"/>
        <w:rPr>
          <w:rFonts w:ascii="ＭＳ 明朝" w:hAnsi="ＭＳ 明朝"/>
        </w:rPr>
      </w:pPr>
      <w:r w:rsidRPr="000C7F47">
        <w:rPr>
          <w:rFonts w:asciiTheme="minorEastAsia" w:eastAsiaTheme="minorEastAsia" w:hAnsiTheme="minorEastAsia" w:cs="Segoe UI" w:hint="eastAsia"/>
          <w:color w:val="323130"/>
          <w:szCs w:val="21"/>
          <w:shd w:val="clear" w:color="auto" w:fill="FFFFFF"/>
        </w:rPr>
        <w:t>東</w:t>
      </w:r>
      <w:r w:rsidRPr="000C7F47">
        <w:rPr>
          <w:rFonts w:asciiTheme="minorEastAsia" w:eastAsiaTheme="minorEastAsia" w:hAnsiTheme="minorEastAsia" w:cs="Segoe UI"/>
          <w:color w:val="323130"/>
          <w:szCs w:val="21"/>
          <w:shd w:val="clear" w:color="auto" w:fill="FFFFFF"/>
        </w:rPr>
        <w:t>京都豊島区東池袋三丁目1番3号 ワールドインポートマートビル8階</w:t>
      </w:r>
    </w:p>
    <w:p w14:paraId="0667FE0A" w14:textId="73183A83" w:rsidR="00A54E4E" w:rsidRPr="000C7F47" w:rsidRDefault="00A54E4E" w:rsidP="00A54E4E">
      <w:pPr>
        <w:ind w:firstLineChars="250" w:firstLine="525"/>
      </w:pPr>
      <w:r w:rsidRPr="000C7F47">
        <w:rPr>
          <w:rFonts w:hint="eastAsia"/>
        </w:rPr>
        <w:t>名　　称：</w:t>
      </w:r>
      <w:proofErr w:type="spellStart"/>
      <w:r w:rsidR="00D523BC" w:rsidRPr="000C7F47">
        <w:rPr>
          <w:rFonts w:ascii="Times New Roman" w:eastAsiaTheme="minorEastAsia" w:hAnsi="Times New Roman"/>
          <w:color w:val="323130"/>
          <w:sz w:val="18"/>
          <w:szCs w:val="18"/>
          <w:shd w:val="clear" w:color="auto" w:fill="FFFFFF"/>
        </w:rPr>
        <w:t>ArkMS</w:t>
      </w:r>
      <w:proofErr w:type="spellEnd"/>
      <w:r w:rsidR="00D523BC" w:rsidRPr="000C7F47">
        <w:rPr>
          <w:rFonts w:asciiTheme="minorEastAsia" w:eastAsiaTheme="minorEastAsia" w:hAnsiTheme="minorEastAsia" w:cs="Segoe UI"/>
          <w:color w:val="323130"/>
          <w:sz w:val="18"/>
          <w:szCs w:val="18"/>
          <w:shd w:val="clear" w:color="auto" w:fill="FFFFFF"/>
        </w:rPr>
        <w:t>株式会社</w:t>
      </w:r>
      <w:r w:rsidRPr="000C7F47">
        <w:rPr>
          <w:rFonts w:hint="eastAsia"/>
          <w:sz w:val="18"/>
        </w:rPr>
        <w:t xml:space="preserve">　個人情報お問合せ窓口</w:t>
      </w:r>
    </w:p>
    <w:p w14:paraId="5E8974FC" w14:textId="3F00D022" w:rsidR="00A54E4E" w:rsidRDefault="00A54E4E" w:rsidP="00A54E4E">
      <w:pPr>
        <w:ind w:firstLineChars="250" w:firstLine="525"/>
      </w:pPr>
      <w:r w:rsidRPr="000C7F47">
        <w:rPr>
          <w:rFonts w:hint="eastAsia"/>
        </w:rPr>
        <w:t>電話番号：</w:t>
      </w:r>
      <w:r w:rsidR="00D523BC" w:rsidRPr="000C7F47">
        <w:rPr>
          <w:rFonts w:asciiTheme="minorEastAsia" w:eastAsiaTheme="minorEastAsia" w:hAnsiTheme="minorEastAsia" w:cs="Segoe UI" w:hint="eastAsia"/>
          <w:color w:val="323130"/>
          <w:szCs w:val="21"/>
          <w:shd w:val="clear" w:color="auto" w:fill="FFFFFF"/>
        </w:rPr>
        <w:t>０３－５９７９－５１００</w:t>
      </w:r>
    </w:p>
    <w:p w14:paraId="5A59DFF5" w14:textId="77777777" w:rsidR="00A54E4E" w:rsidRDefault="00A54E4E" w:rsidP="00A54E4E">
      <w:pPr>
        <w:pStyle w:val="a3"/>
        <w:rPr>
          <w:rFonts w:ascii="ＭＳ 明朝" w:hAnsi="ＭＳ 明朝"/>
        </w:rPr>
      </w:pPr>
    </w:p>
    <w:p w14:paraId="44F18FDF" w14:textId="77777777" w:rsidR="00A54E4E" w:rsidRPr="00A460AD" w:rsidRDefault="00A54E4E" w:rsidP="00A54E4E">
      <w:pPr>
        <w:pStyle w:val="a3"/>
        <w:ind w:left="210" w:hangingChars="100" w:hanging="210"/>
        <w:rPr>
          <w:rFonts w:ascii="ＭＳ 明朝" w:hAnsi="ＭＳ 明朝"/>
          <w:color w:val="000000" w:themeColor="text1"/>
        </w:rPr>
      </w:pPr>
      <w:r>
        <w:rPr>
          <w:rFonts w:ascii="ＭＳ 明朝" w:hAnsi="ＭＳ 明朝" w:hint="eastAsia"/>
        </w:rPr>
        <w:t>４．個人情報の利用目的の通知および開示</w:t>
      </w:r>
      <w:r w:rsidR="00B33C73" w:rsidRPr="00A460AD">
        <w:rPr>
          <w:rFonts w:ascii="ＭＳ 明朝" w:hAnsi="ＭＳ 明朝" w:hint="eastAsia"/>
          <w:b/>
          <w:color w:val="000000" w:themeColor="text1"/>
        </w:rPr>
        <w:t>、第</w:t>
      </w:r>
      <w:r w:rsidR="00F957D4" w:rsidRPr="00A460AD">
        <w:rPr>
          <w:rFonts w:ascii="ＭＳ 明朝" w:hAnsi="ＭＳ 明朝" w:hint="eastAsia"/>
          <w:b/>
          <w:color w:val="000000" w:themeColor="text1"/>
        </w:rPr>
        <w:t>三者提供記録の開示（ご請求に係る個人情報の種類欄に開示対象を記載ください。）</w:t>
      </w:r>
      <w:r w:rsidRPr="00A460AD">
        <w:rPr>
          <w:rFonts w:ascii="ＭＳ 明朝" w:hAnsi="ＭＳ 明朝" w:hint="eastAsia"/>
          <w:color w:val="000000" w:themeColor="text1"/>
        </w:rPr>
        <w:t>のご請求に関しましては、１件につき500円の手数料を申し受けます。なお、お支払いは、郵便小為替または郵便切手を同封ください。</w:t>
      </w:r>
    </w:p>
    <w:p w14:paraId="02293E00" w14:textId="77777777" w:rsidR="00A54E4E" w:rsidRPr="00A460AD" w:rsidRDefault="00A54E4E" w:rsidP="00A54E4E">
      <w:pPr>
        <w:rPr>
          <w:rFonts w:ascii="ＭＳ 明朝" w:hAnsi="ＭＳ 明朝"/>
          <w:color w:val="000000" w:themeColor="text1"/>
        </w:rPr>
      </w:pPr>
    </w:p>
    <w:p w14:paraId="033C2D44" w14:textId="77777777" w:rsidR="00A54E4E" w:rsidRPr="00A460AD" w:rsidRDefault="00A54E4E" w:rsidP="00A54E4E">
      <w:pPr>
        <w:rPr>
          <w:rFonts w:ascii="ＭＳ 明朝" w:hAnsi="ＭＳ 明朝"/>
          <w:color w:val="000000" w:themeColor="text1"/>
        </w:rPr>
      </w:pPr>
      <w:r w:rsidRPr="00A460AD">
        <w:rPr>
          <w:rFonts w:ascii="ＭＳ 明朝" w:hAnsi="ＭＳ 明朝" w:hint="eastAsia"/>
          <w:color w:val="000000" w:themeColor="text1"/>
        </w:rPr>
        <w:t>５．必要書類が当社に到達してから原則として２週間以内にご回答を発送いたします。</w:t>
      </w:r>
    </w:p>
    <w:p w14:paraId="36A14413" w14:textId="77777777" w:rsidR="00944396" w:rsidRPr="00A460AD" w:rsidRDefault="00944396" w:rsidP="001B1266">
      <w:pPr>
        <w:ind w:left="420" w:hangingChars="200" w:hanging="420"/>
        <w:rPr>
          <w:rFonts w:ascii="ＭＳ 明朝" w:hAnsi="ＭＳ 明朝"/>
          <w:b/>
          <w:color w:val="000000" w:themeColor="text1"/>
        </w:rPr>
      </w:pPr>
      <w:r w:rsidRPr="00A460AD">
        <w:rPr>
          <w:rFonts w:ascii="ＭＳ 明朝" w:hAnsi="ＭＳ 明朝" w:hint="eastAsia"/>
          <w:color w:val="000000" w:themeColor="text1"/>
        </w:rPr>
        <w:t xml:space="preserve">　　</w:t>
      </w:r>
      <w:r w:rsidR="00F47659" w:rsidRPr="00A460AD">
        <w:rPr>
          <w:rFonts w:ascii="ＭＳ 明朝" w:hAnsi="ＭＳ 明朝" w:hint="eastAsia"/>
          <w:b/>
          <w:color w:val="000000" w:themeColor="text1"/>
        </w:rPr>
        <w:t>なお、電磁的記録を希望される場合はＣＤ-ＲＯＭ等の媒体を同封ください。電磁的記録を当該媒体に保存して、当該媒体を発送いたします。</w:t>
      </w:r>
    </w:p>
    <w:p w14:paraId="63BD6A7B" w14:textId="77777777" w:rsidR="00A54E4E" w:rsidRDefault="00A54E4E" w:rsidP="00A54E4E">
      <w:pPr>
        <w:rPr>
          <w:rFonts w:ascii="ＭＳ 明朝" w:hAnsi="ＭＳ 明朝"/>
        </w:rPr>
      </w:pPr>
    </w:p>
    <w:p w14:paraId="74AAE438" w14:textId="77777777" w:rsidR="00A54E4E" w:rsidRDefault="00A54E4E" w:rsidP="00A54E4E">
      <w:pPr>
        <w:wordWrap w:val="0"/>
        <w:ind w:rightChars="106" w:right="223"/>
        <w:jc w:val="right"/>
        <w:rPr>
          <w:rFonts w:ascii="ＭＳ 明朝" w:hAnsi="ＭＳ 明朝"/>
        </w:rPr>
      </w:pPr>
      <w:r>
        <w:rPr>
          <w:rFonts w:ascii="ＭＳ 明朝" w:hAnsi="ＭＳ 明朝" w:hint="eastAsia"/>
        </w:rPr>
        <w:t>以　上</w:t>
      </w:r>
    </w:p>
    <w:p w14:paraId="5B023BFE" w14:textId="77777777" w:rsidR="00A54E4E" w:rsidRDefault="00A54E4E" w:rsidP="00A54E4E">
      <w:pPr>
        <w:spacing w:afterLines="100" w:after="360"/>
        <w:jc w:val="center"/>
        <w:rPr>
          <w:rFonts w:ascii="ＭＳ 明朝" w:hAnsi="ＭＳ 明朝"/>
          <w:b/>
          <w:bCs/>
          <w:sz w:val="24"/>
        </w:rPr>
      </w:pPr>
      <w:r>
        <w:rPr>
          <w:rFonts w:ascii="ＭＳ 明朝" w:hAnsi="ＭＳ 明朝" w:hint="eastAsia"/>
          <w:b/>
          <w:bCs/>
          <w:sz w:val="24"/>
        </w:rPr>
        <w:lastRenderedPageBreak/>
        <w:t>保有個人データの利用目的の通知・開示等の請求書</w:t>
      </w:r>
    </w:p>
    <w:p w14:paraId="7FC45EA7" w14:textId="77777777" w:rsidR="00A54E4E" w:rsidRDefault="00A54E4E" w:rsidP="00A54E4E">
      <w:pPr>
        <w:wordWrap w:val="0"/>
        <w:jc w:val="right"/>
        <w:rPr>
          <w:rFonts w:ascii="ＭＳ 明朝" w:hAnsi="ＭＳ 明朝"/>
        </w:rPr>
      </w:pPr>
      <w:r>
        <w:rPr>
          <w:rFonts w:ascii="ＭＳ 明朝" w:hAnsi="ＭＳ 明朝" w:hint="eastAsia"/>
        </w:rPr>
        <w:t xml:space="preserve">　　年　　月　　日</w:t>
      </w:r>
    </w:p>
    <w:p w14:paraId="2B7035A3" w14:textId="6B5452D1" w:rsidR="00A54E4E" w:rsidRPr="000C7F47" w:rsidRDefault="00A54E4E" w:rsidP="00A54E4E">
      <w:pPr>
        <w:spacing w:line="240" w:lineRule="exact"/>
        <w:rPr>
          <w:rFonts w:ascii="ＭＳ 明朝" w:hAnsi="ＭＳ 明朝"/>
          <w:sz w:val="16"/>
        </w:rPr>
      </w:pPr>
      <w:r w:rsidRPr="000C7F47">
        <w:rPr>
          <w:rFonts w:ascii="ＭＳ 明朝" w:hAnsi="ＭＳ 明朝" w:hint="eastAsia"/>
          <w:sz w:val="16"/>
        </w:rPr>
        <w:t>〒</w:t>
      </w:r>
      <w:r w:rsidR="0029440D" w:rsidRPr="000C7F47">
        <w:rPr>
          <w:rFonts w:ascii="ＭＳ 明朝" w:hAnsi="ＭＳ 明朝" w:cs="Segoe UI"/>
          <w:color w:val="323130"/>
          <w:sz w:val="16"/>
          <w:szCs w:val="16"/>
          <w:shd w:val="clear" w:color="auto" w:fill="FFFFFF"/>
        </w:rPr>
        <w:t>170-0013</w:t>
      </w:r>
    </w:p>
    <w:p w14:paraId="0AC6898E" w14:textId="7C660899" w:rsidR="00A54E4E" w:rsidRPr="000C7F47" w:rsidRDefault="00D523BC" w:rsidP="00A54E4E">
      <w:pPr>
        <w:spacing w:line="240" w:lineRule="exact"/>
        <w:rPr>
          <w:rFonts w:ascii="ＭＳ 明朝" w:hAnsi="ＭＳ 明朝"/>
          <w:sz w:val="16"/>
        </w:rPr>
      </w:pPr>
      <w:r w:rsidRPr="000C7F47">
        <w:rPr>
          <w:rFonts w:asciiTheme="minorEastAsia" w:eastAsiaTheme="minorEastAsia" w:hAnsiTheme="minorEastAsia" w:cs="Segoe UI" w:hint="eastAsia"/>
          <w:color w:val="323130"/>
          <w:sz w:val="16"/>
          <w:szCs w:val="16"/>
          <w:shd w:val="clear" w:color="auto" w:fill="FFFFFF"/>
        </w:rPr>
        <w:t>東</w:t>
      </w:r>
      <w:r w:rsidRPr="000C7F47">
        <w:rPr>
          <w:rFonts w:asciiTheme="minorEastAsia" w:eastAsiaTheme="minorEastAsia" w:hAnsiTheme="minorEastAsia" w:cs="Segoe UI"/>
          <w:color w:val="323130"/>
          <w:sz w:val="16"/>
          <w:szCs w:val="16"/>
          <w:shd w:val="clear" w:color="auto" w:fill="FFFFFF"/>
        </w:rPr>
        <w:t>京都豊島区東池袋三丁目1番3号 ワールドインポートマートビル8階</w:t>
      </w:r>
    </w:p>
    <w:p w14:paraId="7D97D02B" w14:textId="294EF229" w:rsidR="00A54E4E" w:rsidRDefault="00696536" w:rsidP="00A54E4E">
      <w:pPr>
        <w:ind w:firstLineChars="100" w:firstLine="210"/>
        <w:rPr>
          <w:rFonts w:ascii="ＭＳ 明朝" w:hAnsi="ＭＳ 明朝"/>
          <w:sz w:val="20"/>
        </w:rPr>
      </w:pPr>
      <w:proofErr w:type="spellStart"/>
      <w:r w:rsidRPr="000C7F47">
        <w:rPr>
          <w:rFonts w:ascii="Times New Roman" w:eastAsiaTheme="minorEastAsia" w:hAnsi="Times New Roman"/>
          <w:color w:val="323130"/>
          <w:szCs w:val="21"/>
          <w:shd w:val="clear" w:color="auto" w:fill="FFFFFF"/>
        </w:rPr>
        <w:t>ArkMS</w:t>
      </w:r>
      <w:proofErr w:type="spellEnd"/>
      <w:r w:rsidRPr="000C7F47">
        <w:rPr>
          <w:rFonts w:asciiTheme="minorEastAsia" w:eastAsiaTheme="minorEastAsia" w:hAnsiTheme="minorEastAsia" w:cs="Segoe UI"/>
          <w:color w:val="323130"/>
          <w:szCs w:val="21"/>
          <w:shd w:val="clear" w:color="auto" w:fill="FFFFFF"/>
        </w:rPr>
        <w:t>株式会社</w:t>
      </w:r>
      <w:r w:rsidR="00A54E4E" w:rsidRPr="000C7F47">
        <w:rPr>
          <w:rFonts w:ascii="ＭＳ 明朝" w:hAnsi="ＭＳ 明朝" w:hint="eastAsia"/>
          <w:sz w:val="20"/>
        </w:rPr>
        <w:t xml:space="preserve">　個人情報お問合せ窓口</w:t>
      </w:r>
      <w:r w:rsidR="00A54E4E">
        <w:rPr>
          <w:rFonts w:ascii="ＭＳ 明朝" w:hAnsi="ＭＳ 明朝" w:hint="eastAsia"/>
          <w:sz w:val="20"/>
        </w:rPr>
        <w:t xml:space="preserve">　　行</w:t>
      </w: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3240"/>
        <w:gridCol w:w="2483"/>
      </w:tblGrid>
      <w:tr w:rsidR="00A54E4E" w14:paraId="40D9D5FC" w14:textId="77777777" w:rsidTr="00FC5146">
        <w:trPr>
          <w:cantSplit/>
        </w:trPr>
        <w:tc>
          <w:tcPr>
            <w:tcW w:w="1260" w:type="dxa"/>
            <w:vMerge w:val="restart"/>
            <w:vAlign w:val="center"/>
          </w:tcPr>
          <w:p w14:paraId="4419FBAE" w14:textId="77777777" w:rsidR="00A54E4E" w:rsidRDefault="00A54E4E" w:rsidP="00FC5146">
            <w:pPr>
              <w:jc w:val="center"/>
              <w:rPr>
                <w:rFonts w:ascii="ＭＳ 明朝" w:hAnsi="ＭＳ 明朝"/>
              </w:rPr>
            </w:pPr>
            <w:r>
              <w:rPr>
                <w:rFonts w:ascii="ＭＳ 明朝" w:hAnsi="ＭＳ 明朝" w:hint="eastAsia"/>
              </w:rPr>
              <w:t>ご請求人</w:t>
            </w:r>
          </w:p>
        </w:tc>
        <w:tc>
          <w:tcPr>
            <w:tcW w:w="5723" w:type="dxa"/>
            <w:gridSpan w:val="2"/>
          </w:tcPr>
          <w:p w14:paraId="33D91801" w14:textId="77777777" w:rsidR="00A54E4E" w:rsidRDefault="00A54E4E" w:rsidP="00FC5146">
            <w:pPr>
              <w:spacing w:line="240" w:lineRule="exact"/>
              <w:rPr>
                <w:rFonts w:ascii="ＭＳ 明朝" w:hAnsi="ＭＳ 明朝"/>
                <w:sz w:val="18"/>
              </w:rPr>
            </w:pPr>
            <w:r>
              <w:rPr>
                <w:rFonts w:ascii="ＭＳ 明朝" w:hAnsi="ＭＳ 明朝" w:hint="eastAsia"/>
                <w:sz w:val="18"/>
              </w:rPr>
              <w:t>ご住所　〒　　　-</w:t>
            </w:r>
          </w:p>
          <w:p w14:paraId="2A7AB761" w14:textId="77777777" w:rsidR="00A54E4E" w:rsidRDefault="00A54E4E" w:rsidP="00FC5146">
            <w:pPr>
              <w:pStyle w:val="a3"/>
              <w:rPr>
                <w:rFonts w:ascii="ＭＳ 明朝" w:hAnsi="ＭＳ 明朝"/>
              </w:rPr>
            </w:pPr>
          </w:p>
        </w:tc>
      </w:tr>
      <w:tr w:rsidR="00A54E4E" w14:paraId="6C7937B8" w14:textId="77777777" w:rsidTr="00FC5146">
        <w:trPr>
          <w:cantSplit/>
        </w:trPr>
        <w:tc>
          <w:tcPr>
            <w:tcW w:w="1260" w:type="dxa"/>
            <w:vMerge/>
          </w:tcPr>
          <w:p w14:paraId="7FF304E7" w14:textId="77777777" w:rsidR="00A54E4E" w:rsidRDefault="00A54E4E" w:rsidP="00FC5146">
            <w:pPr>
              <w:rPr>
                <w:rFonts w:ascii="ＭＳ 明朝" w:hAnsi="ＭＳ 明朝"/>
              </w:rPr>
            </w:pPr>
          </w:p>
        </w:tc>
        <w:tc>
          <w:tcPr>
            <w:tcW w:w="3240" w:type="dxa"/>
          </w:tcPr>
          <w:p w14:paraId="29100263" w14:textId="77777777" w:rsidR="00A54E4E" w:rsidRDefault="00A54E4E" w:rsidP="00FC5146">
            <w:pPr>
              <w:spacing w:line="240" w:lineRule="exact"/>
              <w:rPr>
                <w:rFonts w:ascii="ＭＳ 明朝" w:hAnsi="ＭＳ 明朝"/>
                <w:sz w:val="16"/>
              </w:rPr>
            </w:pPr>
            <w:r>
              <w:rPr>
                <w:rFonts w:ascii="ＭＳ 明朝" w:hAnsi="ＭＳ 明朝" w:hint="eastAsia"/>
                <w:sz w:val="18"/>
              </w:rPr>
              <w:t>ご氏名</w:t>
            </w:r>
            <w:r>
              <w:rPr>
                <w:rFonts w:ascii="ＭＳ 明朝" w:hAnsi="ＭＳ 明朝" w:hint="eastAsia"/>
                <w:sz w:val="12"/>
              </w:rPr>
              <w:t>（フリガナ）</w:t>
            </w:r>
          </w:p>
          <w:p w14:paraId="66385C2A" w14:textId="77777777" w:rsidR="00A54E4E" w:rsidRDefault="00A54E4E" w:rsidP="00FC5146">
            <w:pPr>
              <w:rPr>
                <w:rFonts w:ascii="ＭＳ 明朝" w:hAnsi="ＭＳ 明朝"/>
              </w:rPr>
            </w:pPr>
          </w:p>
        </w:tc>
        <w:tc>
          <w:tcPr>
            <w:tcW w:w="2483" w:type="dxa"/>
          </w:tcPr>
          <w:p w14:paraId="1B34AD0C" w14:textId="77777777" w:rsidR="00A54E4E" w:rsidRDefault="00A54E4E" w:rsidP="00FC5146">
            <w:pPr>
              <w:spacing w:line="240" w:lineRule="exact"/>
              <w:rPr>
                <w:rFonts w:ascii="ＭＳ 明朝" w:hAnsi="ＭＳ 明朝"/>
                <w:sz w:val="18"/>
              </w:rPr>
            </w:pPr>
            <w:r>
              <w:rPr>
                <w:rFonts w:ascii="ＭＳ 明朝" w:hAnsi="ＭＳ 明朝" w:hint="eastAsia"/>
                <w:sz w:val="18"/>
              </w:rPr>
              <w:t>お電話番号</w:t>
            </w:r>
          </w:p>
          <w:p w14:paraId="4EDF6D84" w14:textId="77777777" w:rsidR="00A54E4E" w:rsidRDefault="00A54E4E" w:rsidP="00FC5146">
            <w:pPr>
              <w:rPr>
                <w:rFonts w:ascii="ＭＳ 明朝" w:hAnsi="ＭＳ 明朝"/>
                <w:sz w:val="18"/>
              </w:rPr>
            </w:pPr>
            <w:r>
              <w:rPr>
                <w:rFonts w:ascii="ＭＳ 明朝" w:hAnsi="ＭＳ 明朝" w:hint="eastAsia"/>
                <w:sz w:val="18"/>
              </w:rPr>
              <w:t>(　　)　　　　-</w:t>
            </w:r>
          </w:p>
        </w:tc>
      </w:tr>
      <w:tr w:rsidR="00A54E4E" w14:paraId="3E634C20" w14:textId="77777777" w:rsidTr="00FC5146">
        <w:trPr>
          <w:cantSplit/>
        </w:trPr>
        <w:tc>
          <w:tcPr>
            <w:tcW w:w="1260" w:type="dxa"/>
            <w:vMerge w:val="restart"/>
          </w:tcPr>
          <w:p w14:paraId="015B74B9" w14:textId="77777777" w:rsidR="00A54E4E" w:rsidRDefault="00A54E4E" w:rsidP="00FC5146">
            <w:pPr>
              <w:spacing w:beforeLines="50" w:before="180"/>
              <w:jc w:val="center"/>
              <w:rPr>
                <w:rFonts w:ascii="ＭＳ 明朝" w:hAnsi="ＭＳ 明朝"/>
              </w:rPr>
            </w:pPr>
            <w:r>
              <w:rPr>
                <w:rFonts w:ascii="ＭＳ 明朝" w:hAnsi="ＭＳ 明朝" w:hint="eastAsia"/>
              </w:rPr>
              <w:t>代理人</w:t>
            </w:r>
          </w:p>
          <w:p w14:paraId="2C999FD2" w14:textId="77777777" w:rsidR="00A54E4E" w:rsidRDefault="00A54E4E" w:rsidP="00FC5146">
            <w:pPr>
              <w:spacing w:line="240" w:lineRule="exact"/>
              <w:jc w:val="center"/>
              <w:rPr>
                <w:rFonts w:ascii="ＭＳ 明朝" w:hAnsi="ＭＳ 明朝"/>
                <w:sz w:val="16"/>
              </w:rPr>
            </w:pPr>
            <w:r>
              <w:rPr>
                <w:rFonts w:ascii="ＭＳ 明朝" w:hAnsi="ＭＳ 明朝" w:hint="eastAsia"/>
                <w:sz w:val="16"/>
              </w:rPr>
              <w:t>(代理人請求の場合に記入)</w:t>
            </w:r>
          </w:p>
        </w:tc>
        <w:tc>
          <w:tcPr>
            <w:tcW w:w="5723" w:type="dxa"/>
            <w:gridSpan w:val="2"/>
          </w:tcPr>
          <w:p w14:paraId="1C950120" w14:textId="77777777" w:rsidR="00A54E4E" w:rsidRDefault="00A54E4E" w:rsidP="00FC5146">
            <w:pPr>
              <w:spacing w:line="240" w:lineRule="exact"/>
              <w:rPr>
                <w:rFonts w:ascii="ＭＳ 明朝" w:hAnsi="ＭＳ 明朝"/>
                <w:sz w:val="18"/>
              </w:rPr>
            </w:pPr>
            <w:r>
              <w:rPr>
                <w:rFonts w:ascii="ＭＳ 明朝" w:hAnsi="ＭＳ 明朝" w:hint="eastAsia"/>
                <w:sz w:val="18"/>
              </w:rPr>
              <w:t>ご住所　〒　　　-</w:t>
            </w:r>
          </w:p>
          <w:p w14:paraId="1B58F2B2" w14:textId="77777777" w:rsidR="00A54E4E" w:rsidRDefault="00A54E4E" w:rsidP="00FC5146">
            <w:pPr>
              <w:rPr>
                <w:rFonts w:ascii="ＭＳ 明朝" w:hAnsi="ＭＳ 明朝"/>
                <w:sz w:val="18"/>
              </w:rPr>
            </w:pPr>
          </w:p>
        </w:tc>
      </w:tr>
      <w:tr w:rsidR="00A54E4E" w14:paraId="23DDE8FA" w14:textId="77777777" w:rsidTr="00FC5146">
        <w:trPr>
          <w:cantSplit/>
        </w:trPr>
        <w:tc>
          <w:tcPr>
            <w:tcW w:w="1260" w:type="dxa"/>
            <w:vMerge/>
          </w:tcPr>
          <w:p w14:paraId="026C4554" w14:textId="77777777" w:rsidR="00A54E4E" w:rsidRDefault="00A54E4E" w:rsidP="00FC5146">
            <w:pPr>
              <w:rPr>
                <w:rFonts w:ascii="ＭＳ 明朝" w:hAnsi="ＭＳ 明朝"/>
              </w:rPr>
            </w:pPr>
          </w:p>
        </w:tc>
        <w:tc>
          <w:tcPr>
            <w:tcW w:w="3240" w:type="dxa"/>
          </w:tcPr>
          <w:p w14:paraId="0EAC4D48" w14:textId="77777777" w:rsidR="00A54E4E" w:rsidRDefault="00A54E4E" w:rsidP="00FC5146">
            <w:pPr>
              <w:spacing w:line="240" w:lineRule="exact"/>
              <w:rPr>
                <w:rFonts w:ascii="ＭＳ 明朝" w:hAnsi="ＭＳ 明朝"/>
              </w:rPr>
            </w:pPr>
            <w:r>
              <w:rPr>
                <w:rFonts w:ascii="ＭＳ 明朝" w:hAnsi="ＭＳ 明朝" w:hint="eastAsia"/>
                <w:sz w:val="18"/>
              </w:rPr>
              <w:t>ご氏名</w:t>
            </w:r>
            <w:r>
              <w:rPr>
                <w:rFonts w:ascii="ＭＳ 明朝" w:hAnsi="ＭＳ 明朝" w:hint="eastAsia"/>
                <w:sz w:val="12"/>
              </w:rPr>
              <w:t>（フリガナ）</w:t>
            </w:r>
          </w:p>
          <w:p w14:paraId="031D8B9E" w14:textId="77777777" w:rsidR="00A54E4E" w:rsidRDefault="00A54E4E" w:rsidP="00FC5146">
            <w:pPr>
              <w:rPr>
                <w:rFonts w:ascii="ＭＳ 明朝" w:hAnsi="ＭＳ 明朝"/>
              </w:rPr>
            </w:pPr>
          </w:p>
        </w:tc>
        <w:tc>
          <w:tcPr>
            <w:tcW w:w="2483" w:type="dxa"/>
          </w:tcPr>
          <w:p w14:paraId="1F81E951" w14:textId="77777777" w:rsidR="00A54E4E" w:rsidRDefault="00A54E4E" w:rsidP="00FC5146">
            <w:pPr>
              <w:spacing w:line="240" w:lineRule="exact"/>
              <w:rPr>
                <w:rFonts w:ascii="ＭＳ 明朝" w:hAnsi="ＭＳ 明朝"/>
                <w:sz w:val="18"/>
              </w:rPr>
            </w:pPr>
            <w:r>
              <w:rPr>
                <w:rFonts w:ascii="ＭＳ 明朝" w:hAnsi="ＭＳ 明朝" w:hint="eastAsia"/>
                <w:sz w:val="18"/>
              </w:rPr>
              <w:t>お電話番号</w:t>
            </w:r>
          </w:p>
          <w:p w14:paraId="55E095C1" w14:textId="77777777" w:rsidR="00A54E4E" w:rsidRDefault="00A54E4E" w:rsidP="00FC5146">
            <w:pPr>
              <w:rPr>
                <w:rFonts w:ascii="ＭＳ 明朝" w:hAnsi="ＭＳ 明朝"/>
              </w:rPr>
            </w:pPr>
            <w:r>
              <w:rPr>
                <w:rFonts w:ascii="ＭＳ 明朝" w:hAnsi="ＭＳ 明朝" w:hint="eastAsia"/>
                <w:sz w:val="18"/>
              </w:rPr>
              <w:t>(　　)　　　　-</w:t>
            </w:r>
          </w:p>
        </w:tc>
      </w:tr>
    </w:tbl>
    <w:p w14:paraId="133F8CD3" w14:textId="77777777" w:rsidR="00A54E4E" w:rsidRDefault="00A54E4E" w:rsidP="00A54E4E">
      <w:pPr>
        <w:rPr>
          <w:rFonts w:ascii="ＭＳ 明朝" w:hAnsi="ＭＳ 明朝"/>
        </w:rPr>
      </w:pPr>
    </w:p>
    <w:p w14:paraId="080A3181" w14:textId="71432490" w:rsidR="00A54E4E" w:rsidRDefault="00A54E4E" w:rsidP="00A54E4E">
      <w:pPr>
        <w:rPr>
          <w:rFonts w:ascii="ＭＳ 明朝" w:hAnsi="ＭＳ 明朝"/>
          <w:sz w:val="20"/>
        </w:rPr>
      </w:pPr>
      <w:r>
        <w:rPr>
          <w:rFonts w:ascii="ＭＳ 明朝" w:hAnsi="ＭＳ 明朝" w:hint="eastAsia"/>
          <w:sz w:val="20"/>
        </w:rPr>
        <w:t>「個人情報の保護に関する法律」の規定に基づき、</w:t>
      </w:r>
      <w:proofErr w:type="spellStart"/>
      <w:r w:rsidR="0029440D" w:rsidRPr="000C7F47">
        <w:rPr>
          <w:rFonts w:ascii="Times New Roman" w:eastAsiaTheme="minorEastAsia" w:hAnsi="Times New Roman"/>
          <w:color w:val="323130"/>
          <w:sz w:val="20"/>
          <w:szCs w:val="20"/>
          <w:shd w:val="clear" w:color="auto" w:fill="FFFFFF"/>
        </w:rPr>
        <w:t>ArkMS</w:t>
      </w:r>
      <w:proofErr w:type="spellEnd"/>
      <w:r w:rsidR="0029440D" w:rsidRPr="000C7F47">
        <w:rPr>
          <w:rFonts w:asciiTheme="minorEastAsia" w:eastAsiaTheme="minorEastAsia" w:hAnsiTheme="minorEastAsia" w:cs="Segoe UI"/>
          <w:color w:val="323130"/>
          <w:sz w:val="20"/>
          <w:szCs w:val="20"/>
          <w:shd w:val="clear" w:color="auto" w:fill="FFFFFF"/>
        </w:rPr>
        <w:t>株式会社</w:t>
      </w:r>
      <w:r>
        <w:rPr>
          <w:rFonts w:ascii="ＭＳ 明朝" w:hAnsi="ＭＳ 明朝" w:hint="eastAsia"/>
          <w:sz w:val="20"/>
        </w:rPr>
        <w:t>が保有する個人データについて、次のとおり請求します。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304"/>
        <w:gridCol w:w="5598"/>
      </w:tblGrid>
      <w:tr w:rsidR="00A54E4E" w14:paraId="1807035F" w14:textId="77777777" w:rsidTr="00FC5146">
        <w:trPr>
          <w:cantSplit/>
        </w:trPr>
        <w:tc>
          <w:tcPr>
            <w:tcW w:w="1899" w:type="dxa"/>
            <w:vAlign w:val="center"/>
          </w:tcPr>
          <w:p w14:paraId="0A19D3D8" w14:textId="77777777" w:rsidR="00A54E4E" w:rsidRDefault="00A54E4E" w:rsidP="00FC5146">
            <w:pPr>
              <w:jc w:val="center"/>
              <w:rPr>
                <w:rFonts w:ascii="ＭＳ 明朝" w:hAnsi="ＭＳ 明朝"/>
                <w:sz w:val="18"/>
              </w:rPr>
            </w:pPr>
            <w:r>
              <w:rPr>
                <w:rFonts w:ascii="ＭＳ 明朝" w:hAnsi="ＭＳ 明朝" w:hint="eastAsia"/>
                <w:sz w:val="18"/>
              </w:rPr>
              <w:t>ご請求に係る</w:t>
            </w:r>
            <w:r>
              <w:rPr>
                <w:rFonts w:ascii="ＭＳ 明朝" w:hAnsi="ＭＳ 明朝"/>
                <w:sz w:val="18"/>
              </w:rPr>
              <w:br/>
            </w:r>
            <w:r>
              <w:rPr>
                <w:rFonts w:ascii="ＭＳ 明朝" w:hAnsi="ＭＳ 明朝" w:hint="eastAsia"/>
                <w:sz w:val="18"/>
              </w:rPr>
              <w:t>個人情報の種類</w:t>
            </w:r>
          </w:p>
        </w:tc>
        <w:tc>
          <w:tcPr>
            <w:tcW w:w="6803" w:type="dxa"/>
            <w:gridSpan w:val="2"/>
          </w:tcPr>
          <w:p w14:paraId="1BE0BEDE" w14:textId="77777777" w:rsidR="00A54E4E" w:rsidRDefault="00A54E4E" w:rsidP="00FC5146">
            <w:pPr>
              <w:rPr>
                <w:rFonts w:ascii="ＭＳ 明朝" w:hAnsi="ＭＳ 明朝"/>
              </w:rPr>
            </w:pPr>
          </w:p>
        </w:tc>
      </w:tr>
      <w:tr w:rsidR="00A54E4E" w14:paraId="32438AA7" w14:textId="77777777" w:rsidTr="00FC5146">
        <w:trPr>
          <w:cantSplit/>
        </w:trPr>
        <w:tc>
          <w:tcPr>
            <w:tcW w:w="1899" w:type="dxa"/>
            <w:vAlign w:val="center"/>
          </w:tcPr>
          <w:p w14:paraId="60191A3E" w14:textId="77777777" w:rsidR="00A54E4E" w:rsidRDefault="00A54E4E" w:rsidP="00FC5146">
            <w:pPr>
              <w:jc w:val="center"/>
              <w:rPr>
                <w:rFonts w:ascii="ＭＳ 明朝" w:hAnsi="ＭＳ 明朝"/>
              </w:rPr>
            </w:pPr>
            <w:r>
              <w:rPr>
                <w:rFonts w:ascii="ＭＳ 明朝" w:hAnsi="ＭＳ 明朝" w:hint="eastAsia"/>
              </w:rPr>
              <w:t>ご請求項目</w:t>
            </w:r>
          </w:p>
        </w:tc>
        <w:tc>
          <w:tcPr>
            <w:tcW w:w="6803" w:type="dxa"/>
            <w:gridSpan w:val="2"/>
          </w:tcPr>
          <w:p w14:paraId="3E10A858" w14:textId="77777777" w:rsidR="00A54E4E" w:rsidRDefault="00A54E4E" w:rsidP="00FC5146">
            <w:pPr>
              <w:rPr>
                <w:rFonts w:ascii="ＭＳ 明朝" w:hAnsi="ＭＳ 明朝"/>
                <w:sz w:val="18"/>
              </w:rPr>
            </w:pPr>
            <w:r>
              <w:rPr>
                <w:rFonts w:ascii="ＭＳ 明朝" w:hAnsi="ＭＳ 明朝" w:hint="eastAsia"/>
                <w:sz w:val="18"/>
              </w:rPr>
              <w:t>□①利用目的の通知　□②開示　□③訂正　□④追加</w:t>
            </w:r>
          </w:p>
          <w:p w14:paraId="2017206C" w14:textId="77777777" w:rsidR="00A54E4E" w:rsidRDefault="00A54E4E" w:rsidP="00FC5146">
            <w:pPr>
              <w:rPr>
                <w:rFonts w:ascii="ＭＳ 明朝" w:hAnsi="ＭＳ 明朝"/>
              </w:rPr>
            </w:pPr>
            <w:r>
              <w:rPr>
                <w:rFonts w:ascii="ＭＳ 明朝" w:hAnsi="ＭＳ 明朝" w:hint="eastAsia"/>
                <w:sz w:val="18"/>
              </w:rPr>
              <w:t>□⑤削除　□⑥利用停止　□⑦消去　□⑧第三者提供の停止</w:t>
            </w:r>
          </w:p>
        </w:tc>
      </w:tr>
      <w:tr w:rsidR="00A54E4E" w14:paraId="55C43C64" w14:textId="77777777" w:rsidTr="00FC5146">
        <w:trPr>
          <w:cantSplit/>
        </w:trPr>
        <w:tc>
          <w:tcPr>
            <w:tcW w:w="1899" w:type="dxa"/>
            <w:vMerge w:val="restart"/>
            <w:vAlign w:val="center"/>
          </w:tcPr>
          <w:p w14:paraId="642B0414" w14:textId="77777777" w:rsidR="00A54E4E" w:rsidRDefault="00A54E4E" w:rsidP="00FC5146">
            <w:pPr>
              <w:jc w:val="center"/>
              <w:rPr>
                <w:rFonts w:ascii="ＭＳ 明朝" w:hAnsi="ＭＳ 明朝"/>
              </w:rPr>
            </w:pPr>
            <w:r>
              <w:rPr>
                <w:rFonts w:ascii="ＭＳ 明朝" w:hAnsi="ＭＳ 明朝" w:hint="eastAsia"/>
              </w:rPr>
              <w:t>ご請求理由</w:t>
            </w:r>
          </w:p>
          <w:p w14:paraId="6148642E" w14:textId="77777777" w:rsidR="00A54E4E" w:rsidRDefault="00A54E4E" w:rsidP="00FC5146">
            <w:pPr>
              <w:spacing w:line="240" w:lineRule="exact"/>
              <w:rPr>
                <w:rFonts w:ascii="ＭＳ 明朝" w:hAnsi="ＭＳ 明朝"/>
                <w:sz w:val="16"/>
              </w:rPr>
            </w:pPr>
            <w:r>
              <w:rPr>
                <w:rFonts w:ascii="ＭＳ 明朝" w:hAnsi="ＭＳ 明朝" w:hint="eastAsia"/>
                <w:sz w:val="16"/>
              </w:rPr>
              <w:t>（ただし、請求項目①、②の場合は記入不要）</w:t>
            </w:r>
          </w:p>
        </w:tc>
        <w:tc>
          <w:tcPr>
            <w:tcW w:w="1361" w:type="dxa"/>
            <w:vAlign w:val="center"/>
          </w:tcPr>
          <w:p w14:paraId="31382EA6" w14:textId="77777777" w:rsidR="00A54E4E" w:rsidRDefault="00A54E4E" w:rsidP="00FC5146">
            <w:pPr>
              <w:rPr>
                <w:rFonts w:ascii="ＭＳ 明朝" w:hAnsi="ＭＳ 明朝"/>
              </w:rPr>
            </w:pPr>
            <w:r>
              <w:rPr>
                <w:rFonts w:ascii="ＭＳ 明朝" w:hAnsi="ＭＳ 明朝" w:hint="eastAsia"/>
                <w:sz w:val="18"/>
              </w:rPr>
              <w:t>③～⑤の請求</w:t>
            </w:r>
          </w:p>
        </w:tc>
        <w:tc>
          <w:tcPr>
            <w:tcW w:w="5363" w:type="dxa"/>
          </w:tcPr>
          <w:p w14:paraId="53626C65" w14:textId="77777777" w:rsidR="00A54E4E" w:rsidRDefault="00A54E4E" w:rsidP="00FC5146">
            <w:pPr>
              <w:spacing w:line="280" w:lineRule="exact"/>
              <w:rPr>
                <w:rFonts w:ascii="ＭＳ 明朝" w:hAnsi="ＭＳ 明朝"/>
                <w:sz w:val="18"/>
              </w:rPr>
            </w:pPr>
            <w:r>
              <w:rPr>
                <w:rFonts w:ascii="ＭＳ 明朝" w:hAnsi="ＭＳ 明朝" w:hint="eastAsia"/>
                <w:sz w:val="18"/>
              </w:rPr>
              <w:t>□データが事実でない</w:t>
            </w:r>
            <w:r>
              <w:rPr>
                <w:rFonts w:ascii="ＭＳ 明朝" w:hAnsi="ＭＳ 明朝"/>
                <w:sz w:val="18"/>
              </w:rPr>
              <w:br/>
            </w:r>
            <w:r>
              <w:rPr>
                <w:rFonts w:ascii="ＭＳ 明朝" w:hAnsi="ＭＳ 明朝" w:hint="eastAsia"/>
                <w:sz w:val="18"/>
              </w:rPr>
              <w:t>（　　　　　　　　　　　　　　　　　　　　　　　　　　　　）</w:t>
            </w:r>
          </w:p>
          <w:p w14:paraId="01E55395" w14:textId="77777777" w:rsidR="00A54E4E" w:rsidRDefault="00A54E4E" w:rsidP="00FC5146">
            <w:pPr>
              <w:spacing w:line="280" w:lineRule="exact"/>
              <w:rPr>
                <w:rFonts w:ascii="ＭＳ 明朝" w:hAnsi="ＭＳ 明朝"/>
              </w:rPr>
            </w:pPr>
            <w:r>
              <w:rPr>
                <w:rFonts w:ascii="ＭＳ 明朝" w:hAnsi="ＭＳ 明朝" w:hint="eastAsia"/>
                <w:sz w:val="18"/>
              </w:rPr>
              <w:t>□上記以外</w:t>
            </w:r>
            <w:r>
              <w:rPr>
                <w:rFonts w:ascii="ＭＳ 明朝" w:hAnsi="ＭＳ 明朝"/>
                <w:sz w:val="18"/>
              </w:rPr>
              <w:br/>
            </w:r>
            <w:r>
              <w:rPr>
                <w:rFonts w:ascii="ＭＳ 明朝" w:hAnsi="ＭＳ 明朝" w:hint="eastAsia"/>
                <w:sz w:val="18"/>
              </w:rPr>
              <w:t>（　　　　　　　　　　　　　　　　　　　　　　　　　　　　）</w:t>
            </w:r>
          </w:p>
        </w:tc>
      </w:tr>
      <w:tr w:rsidR="00A54E4E" w14:paraId="162CE816" w14:textId="77777777" w:rsidTr="00FC5146">
        <w:trPr>
          <w:cantSplit/>
        </w:trPr>
        <w:tc>
          <w:tcPr>
            <w:tcW w:w="1899" w:type="dxa"/>
            <w:vMerge/>
          </w:tcPr>
          <w:p w14:paraId="644DAA2F" w14:textId="77777777" w:rsidR="00A54E4E" w:rsidRDefault="00A54E4E" w:rsidP="00FC5146">
            <w:pPr>
              <w:rPr>
                <w:rFonts w:ascii="ＭＳ 明朝" w:hAnsi="ＭＳ 明朝"/>
              </w:rPr>
            </w:pPr>
          </w:p>
        </w:tc>
        <w:tc>
          <w:tcPr>
            <w:tcW w:w="1361" w:type="dxa"/>
            <w:vAlign w:val="center"/>
          </w:tcPr>
          <w:p w14:paraId="1286C676" w14:textId="77777777" w:rsidR="00A54E4E" w:rsidRDefault="00A54E4E" w:rsidP="00FC5146">
            <w:pPr>
              <w:rPr>
                <w:rFonts w:ascii="ＭＳ 明朝" w:hAnsi="ＭＳ 明朝"/>
              </w:rPr>
            </w:pPr>
            <w:r>
              <w:rPr>
                <w:rFonts w:ascii="ＭＳ 明朝" w:hAnsi="ＭＳ 明朝" w:hint="eastAsia"/>
                <w:sz w:val="18"/>
              </w:rPr>
              <w:t>⑥、⑦の請求</w:t>
            </w:r>
          </w:p>
        </w:tc>
        <w:tc>
          <w:tcPr>
            <w:tcW w:w="5363" w:type="dxa"/>
          </w:tcPr>
          <w:p w14:paraId="57785A3B" w14:textId="77777777" w:rsidR="00A54E4E" w:rsidRDefault="00A54E4E" w:rsidP="00FC5146">
            <w:pPr>
              <w:pStyle w:val="a3"/>
              <w:spacing w:line="260" w:lineRule="exact"/>
              <w:rPr>
                <w:rFonts w:ascii="ＭＳ 明朝" w:hAnsi="ＭＳ 明朝"/>
                <w:sz w:val="18"/>
              </w:rPr>
            </w:pPr>
            <w:r>
              <w:rPr>
                <w:rFonts w:ascii="ＭＳ 明朝" w:hAnsi="ＭＳ 明朝" w:hint="eastAsia"/>
                <w:sz w:val="18"/>
              </w:rPr>
              <w:t>□データの不正取得</w:t>
            </w:r>
            <w:r>
              <w:rPr>
                <w:rFonts w:ascii="ＭＳ 明朝" w:hAnsi="ＭＳ 明朝"/>
                <w:sz w:val="18"/>
              </w:rPr>
              <w:br/>
            </w:r>
            <w:r>
              <w:rPr>
                <w:rFonts w:ascii="ＭＳ 明朝" w:hAnsi="ＭＳ 明朝" w:hint="eastAsia"/>
                <w:sz w:val="18"/>
              </w:rPr>
              <w:t>（　　　　　　　　　　　　　　　　　　　　　　　　　　　　）</w:t>
            </w:r>
          </w:p>
          <w:p w14:paraId="3F2A8092" w14:textId="77777777" w:rsidR="00A54E4E" w:rsidRDefault="00A54E4E" w:rsidP="00FC5146">
            <w:pPr>
              <w:pStyle w:val="a3"/>
              <w:spacing w:line="260" w:lineRule="exact"/>
              <w:rPr>
                <w:rFonts w:ascii="ＭＳ 明朝" w:hAnsi="ＭＳ 明朝"/>
                <w:sz w:val="18"/>
              </w:rPr>
            </w:pPr>
            <w:r>
              <w:rPr>
                <w:rFonts w:ascii="ＭＳ 明朝" w:hAnsi="ＭＳ 明朝" w:hint="eastAsia"/>
                <w:sz w:val="18"/>
              </w:rPr>
              <w:t>□利用目的外での取扱い</w:t>
            </w:r>
            <w:r>
              <w:rPr>
                <w:rFonts w:ascii="ＭＳ 明朝" w:hAnsi="ＭＳ 明朝"/>
                <w:sz w:val="18"/>
              </w:rPr>
              <w:br/>
            </w:r>
            <w:r>
              <w:rPr>
                <w:rFonts w:ascii="ＭＳ 明朝" w:hAnsi="ＭＳ 明朝" w:hint="eastAsia"/>
                <w:sz w:val="18"/>
              </w:rPr>
              <w:t>（　　　　　　　　　　　　　　　　　　　　　　　　　　　　）</w:t>
            </w:r>
          </w:p>
          <w:p w14:paraId="5C933389" w14:textId="77777777" w:rsidR="00A54E4E" w:rsidRDefault="00A54E4E" w:rsidP="00FC5146">
            <w:pPr>
              <w:spacing w:line="260" w:lineRule="exact"/>
              <w:rPr>
                <w:rFonts w:ascii="ＭＳ 明朝" w:hAnsi="ＭＳ 明朝"/>
              </w:rPr>
            </w:pPr>
            <w:r>
              <w:rPr>
                <w:rFonts w:ascii="ＭＳ 明朝" w:hAnsi="ＭＳ 明朝" w:hint="eastAsia"/>
                <w:sz w:val="18"/>
              </w:rPr>
              <w:t>□上記以外</w:t>
            </w:r>
            <w:r>
              <w:rPr>
                <w:rFonts w:ascii="ＭＳ 明朝" w:hAnsi="ＭＳ 明朝"/>
                <w:sz w:val="18"/>
              </w:rPr>
              <w:br/>
            </w:r>
            <w:r>
              <w:rPr>
                <w:rFonts w:ascii="ＭＳ 明朝" w:hAnsi="ＭＳ 明朝" w:hint="eastAsia"/>
                <w:sz w:val="18"/>
              </w:rPr>
              <w:t>（　　　　　　　　　　　　　　　　　　　　　　　　　　　　）</w:t>
            </w:r>
          </w:p>
        </w:tc>
      </w:tr>
      <w:tr w:rsidR="00A54E4E" w14:paraId="1B00E8F4" w14:textId="77777777" w:rsidTr="00FC5146">
        <w:trPr>
          <w:cantSplit/>
        </w:trPr>
        <w:tc>
          <w:tcPr>
            <w:tcW w:w="1899" w:type="dxa"/>
            <w:vMerge/>
          </w:tcPr>
          <w:p w14:paraId="53D05B40" w14:textId="77777777" w:rsidR="00A54E4E" w:rsidRDefault="00A54E4E" w:rsidP="00FC5146">
            <w:pPr>
              <w:rPr>
                <w:rFonts w:ascii="ＭＳ 明朝" w:hAnsi="ＭＳ 明朝"/>
              </w:rPr>
            </w:pPr>
          </w:p>
        </w:tc>
        <w:tc>
          <w:tcPr>
            <w:tcW w:w="1361" w:type="dxa"/>
            <w:vAlign w:val="center"/>
          </w:tcPr>
          <w:p w14:paraId="7B49761F" w14:textId="77777777" w:rsidR="00A54E4E" w:rsidRDefault="00A54E4E" w:rsidP="00FC5146">
            <w:pPr>
              <w:rPr>
                <w:rFonts w:ascii="ＭＳ 明朝" w:hAnsi="ＭＳ 明朝"/>
              </w:rPr>
            </w:pPr>
            <w:r>
              <w:rPr>
                <w:rFonts w:ascii="ＭＳ 明朝" w:hAnsi="ＭＳ 明朝" w:hint="eastAsia"/>
                <w:sz w:val="18"/>
              </w:rPr>
              <w:t>⑧の請求</w:t>
            </w:r>
          </w:p>
        </w:tc>
        <w:tc>
          <w:tcPr>
            <w:tcW w:w="5363" w:type="dxa"/>
          </w:tcPr>
          <w:p w14:paraId="4C45753A" w14:textId="77777777" w:rsidR="00A54E4E" w:rsidRDefault="00A54E4E" w:rsidP="00FC5146">
            <w:pPr>
              <w:spacing w:line="260" w:lineRule="exact"/>
              <w:rPr>
                <w:rFonts w:ascii="ＭＳ 明朝" w:hAnsi="ＭＳ 明朝"/>
                <w:sz w:val="18"/>
              </w:rPr>
            </w:pPr>
            <w:r>
              <w:rPr>
                <w:rFonts w:ascii="ＭＳ 明朝" w:hAnsi="ＭＳ 明朝" w:hint="eastAsia"/>
                <w:sz w:val="18"/>
              </w:rPr>
              <w:t>□同意なくして第三者へデータを提供した</w:t>
            </w:r>
            <w:r>
              <w:rPr>
                <w:rFonts w:ascii="ＭＳ 明朝" w:hAnsi="ＭＳ 明朝"/>
                <w:sz w:val="18"/>
              </w:rPr>
              <w:br/>
            </w:r>
            <w:r>
              <w:rPr>
                <w:rFonts w:ascii="ＭＳ 明朝" w:hAnsi="ＭＳ 明朝" w:hint="eastAsia"/>
                <w:sz w:val="18"/>
              </w:rPr>
              <w:t>（　　　　　　　　　　　　　　　　　　　　　　　　　　　　）</w:t>
            </w:r>
          </w:p>
          <w:p w14:paraId="1FAF168D" w14:textId="77777777" w:rsidR="00A54E4E" w:rsidRDefault="00A54E4E" w:rsidP="00FC5146">
            <w:pPr>
              <w:spacing w:line="260" w:lineRule="exact"/>
              <w:rPr>
                <w:rFonts w:ascii="ＭＳ 明朝" w:hAnsi="ＭＳ 明朝"/>
              </w:rPr>
            </w:pPr>
            <w:r>
              <w:rPr>
                <w:rFonts w:ascii="ＭＳ 明朝" w:hAnsi="ＭＳ 明朝" w:hint="eastAsia"/>
                <w:sz w:val="18"/>
              </w:rPr>
              <w:t>□上記以外</w:t>
            </w:r>
            <w:r>
              <w:rPr>
                <w:rFonts w:ascii="ＭＳ 明朝" w:hAnsi="ＭＳ 明朝"/>
                <w:sz w:val="18"/>
              </w:rPr>
              <w:br/>
            </w:r>
            <w:r>
              <w:rPr>
                <w:rFonts w:ascii="ＭＳ 明朝" w:hAnsi="ＭＳ 明朝" w:hint="eastAsia"/>
                <w:sz w:val="18"/>
              </w:rPr>
              <w:t>（　　　　　　　　　　　　　　　　　　　　　　　　　　　　）</w:t>
            </w:r>
          </w:p>
        </w:tc>
      </w:tr>
      <w:tr w:rsidR="00A54E4E" w14:paraId="602AF999" w14:textId="77777777" w:rsidTr="00FC5146">
        <w:trPr>
          <w:cantSplit/>
        </w:trPr>
        <w:tc>
          <w:tcPr>
            <w:tcW w:w="1899" w:type="dxa"/>
            <w:vMerge w:val="restart"/>
            <w:vAlign w:val="center"/>
          </w:tcPr>
          <w:p w14:paraId="0CF5A84B" w14:textId="77777777" w:rsidR="00A54E4E" w:rsidRDefault="00A54E4E" w:rsidP="00FC5146">
            <w:pPr>
              <w:jc w:val="center"/>
              <w:rPr>
                <w:rFonts w:ascii="ＭＳ 明朝" w:hAnsi="ＭＳ 明朝"/>
              </w:rPr>
            </w:pPr>
            <w:r>
              <w:rPr>
                <w:rFonts w:ascii="ＭＳ 明朝" w:hAnsi="ＭＳ 明朝" w:hint="eastAsia"/>
              </w:rPr>
              <w:t>ご請求内容</w:t>
            </w:r>
          </w:p>
          <w:p w14:paraId="4745FBF2" w14:textId="77777777" w:rsidR="00A54E4E" w:rsidRDefault="00A54E4E" w:rsidP="00FC5146">
            <w:pPr>
              <w:spacing w:line="240" w:lineRule="exact"/>
              <w:jc w:val="center"/>
              <w:rPr>
                <w:rFonts w:ascii="ＭＳ 明朝" w:hAnsi="ＭＳ 明朝"/>
                <w:sz w:val="16"/>
              </w:rPr>
            </w:pPr>
            <w:r>
              <w:rPr>
                <w:rFonts w:ascii="ＭＳ 明朝" w:hAnsi="ＭＳ 明朝" w:hint="eastAsia"/>
                <w:sz w:val="16"/>
              </w:rPr>
              <w:t>（請求項目③、④、⑤の場合のみ記入）</w:t>
            </w:r>
          </w:p>
        </w:tc>
        <w:tc>
          <w:tcPr>
            <w:tcW w:w="6803" w:type="dxa"/>
            <w:gridSpan w:val="2"/>
          </w:tcPr>
          <w:p w14:paraId="62DF3D51" w14:textId="77777777" w:rsidR="00A54E4E" w:rsidRDefault="00A54E4E" w:rsidP="00FC5146">
            <w:pPr>
              <w:spacing w:line="280" w:lineRule="exact"/>
              <w:rPr>
                <w:rFonts w:ascii="ＭＳ 明朝" w:hAnsi="ＭＳ 明朝"/>
                <w:sz w:val="18"/>
              </w:rPr>
            </w:pPr>
            <w:r>
              <w:rPr>
                <w:rFonts w:ascii="ＭＳ 明朝" w:hAnsi="ＭＳ 明朝" w:hint="eastAsia"/>
                <w:sz w:val="18"/>
              </w:rPr>
              <w:t>【③訂正の場合】</w:t>
            </w:r>
          </w:p>
          <w:p w14:paraId="2940346E" w14:textId="77777777" w:rsidR="00A54E4E" w:rsidRDefault="00A54E4E" w:rsidP="00FC5146">
            <w:pPr>
              <w:spacing w:line="280" w:lineRule="exact"/>
              <w:rPr>
                <w:rFonts w:ascii="ＭＳ 明朝" w:hAnsi="ＭＳ 明朝"/>
                <w:sz w:val="18"/>
              </w:rPr>
            </w:pPr>
            <w:r>
              <w:rPr>
                <w:rFonts w:ascii="ＭＳ 明朝" w:hAnsi="ＭＳ 明朝" w:hint="eastAsia"/>
                <w:sz w:val="18"/>
              </w:rPr>
              <w:t>(1)訂正項目（　　　　　　　　　　）</w:t>
            </w:r>
          </w:p>
          <w:p w14:paraId="1F2817EF" w14:textId="77777777" w:rsidR="00A54E4E" w:rsidRDefault="00A54E4E" w:rsidP="00FC5146">
            <w:pPr>
              <w:spacing w:line="280" w:lineRule="exact"/>
              <w:rPr>
                <w:rFonts w:ascii="ＭＳ 明朝" w:hAnsi="ＭＳ 明朝"/>
              </w:rPr>
            </w:pPr>
            <w:r>
              <w:rPr>
                <w:rFonts w:ascii="ＭＳ 明朝" w:hAnsi="ＭＳ 明朝" w:hint="eastAsia"/>
                <w:sz w:val="18"/>
              </w:rPr>
              <w:t>(</w:t>
            </w:r>
            <w:r>
              <w:rPr>
                <w:rFonts w:ascii="ＭＳ 明朝" w:hAnsi="ＭＳ 明朝"/>
                <w:sz w:val="18"/>
              </w:rPr>
              <w:t>2)</w:t>
            </w:r>
            <w:r>
              <w:rPr>
                <w:rFonts w:ascii="ＭＳ 明朝" w:hAnsi="ＭＳ 明朝" w:hint="eastAsia"/>
                <w:sz w:val="18"/>
              </w:rPr>
              <w:t>訂正内容　訂正前（　　　　　　　　　　）訂正後（　　　　　　　　　　　）</w:t>
            </w:r>
          </w:p>
        </w:tc>
      </w:tr>
      <w:tr w:rsidR="00A54E4E" w14:paraId="41D3E214" w14:textId="77777777" w:rsidTr="00FC5146">
        <w:trPr>
          <w:cantSplit/>
        </w:trPr>
        <w:tc>
          <w:tcPr>
            <w:tcW w:w="1899" w:type="dxa"/>
            <w:vMerge/>
          </w:tcPr>
          <w:p w14:paraId="6BB65140" w14:textId="77777777" w:rsidR="00A54E4E" w:rsidRDefault="00A54E4E" w:rsidP="00FC5146">
            <w:pPr>
              <w:rPr>
                <w:rFonts w:ascii="ＭＳ 明朝" w:hAnsi="ＭＳ 明朝"/>
              </w:rPr>
            </w:pPr>
          </w:p>
        </w:tc>
        <w:tc>
          <w:tcPr>
            <w:tcW w:w="6803" w:type="dxa"/>
            <w:gridSpan w:val="2"/>
          </w:tcPr>
          <w:p w14:paraId="4C57E8F4" w14:textId="77777777" w:rsidR="00A54E4E" w:rsidRDefault="00A54E4E" w:rsidP="00FC5146">
            <w:pPr>
              <w:pStyle w:val="a3"/>
              <w:spacing w:line="280" w:lineRule="exact"/>
              <w:rPr>
                <w:rFonts w:ascii="ＭＳ 明朝" w:hAnsi="ＭＳ 明朝"/>
                <w:sz w:val="18"/>
              </w:rPr>
            </w:pPr>
            <w:r>
              <w:rPr>
                <w:rFonts w:ascii="ＭＳ 明朝" w:hAnsi="ＭＳ 明朝" w:hint="eastAsia"/>
                <w:sz w:val="18"/>
              </w:rPr>
              <w:t>【④追加の場合】</w:t>
            </w:r>
          </w:p>
          <w:p w14:paraId="6390B746" w14:textId="77777777" w:rsidR="00A54E4E" w:rsidRDefault="00A54E4E" w:rsidP="00FC5146">
            <w:pPr>
              <w:spacing w:line="280" w:lineRule="exact"/>
              <w:rPr>
                <w:rFonts w:ascii="ＭＳ 明朝" w:hAnsi="ＭＳ 明朝"/>
              </w:rPr>
            </w:pPr>
            <w:r>
              <w:rPr>
                <w:rFonts w:ascii="ＭＳ 明朝" w:hAnsi="ＭＳ 明朝" w:hint="eastAsia"/>
                <w:sz w:val="18"/>
              </w:rPr>
              <w:t>(1)追加項目（　　　　　　　　　　）(2)追加内容（　　　　　　　　　　　　）</w:t>
            </w:r>
          </w:p>
        </w:tc>
      </w:tr>
      <w:tr w:rsidR="00A54E4E" w14:paraId="718E3EE3" w14:textId="77777777" w:rsidTr="00FC5146">
        <w:trPr>
          <w:cantSplit/>
        </w:trPr>
        <w:tc>
          <w:tcPr>
            <w:tcW w:w="1899" w:type="dxa"/>
            <w:vMerge/>
          </w:tcPr>
          <w:p w14:paraId="7894F773" w14:textId="77777777" w:rsidR="00A54E4E" w:rsidRDefault="00A54E4E" w:rsidP="00FC5146">
            <w:pPr>
              <w:rPr>
                <w:rFonts w:ascii="ＭＳ 明朝" w:hAnsi="ＭＳ 明朝"/>
              </w:rPr>
            </w:pPr>
          </w:p>
        </w:tc>
        <w:tc>
          <w:tcPr>
            <w:tcW w:w="6803" w:type="dxa"/>
            <w:gridSpan w:val="2"/>
          </w:tcPr>
          <w:p w14:paraId="05E5DCFC" w14:textId="77777777" w:rsidR="00A54E4E" w:rsidRDefault="00A54E4E" w:rsidP="00FC5146">
            <w:pPr>
              <w:pStyle w:val="a3"/>
              <w:spacing w:line="280" w:lineRule="exact"/>
              <w:rPr>
                <w:rFonts w:ascii="ＭＳ 明朝" w:hAnsi="ＭＳ 明朝"/>
                <w:sz w:val="18"/>
              </w:rPr>
            </w:pPr>
            <w:r>
              <w:rPr>
                <w:rFonts w:ascii="ＭＳ 明朝" w:hAnsi="ＭＳ 明朝" w:hint="eastAsia"/>
                <w:sz w:val="18"/>
              </w:rPr>
              <w:t>【⑤削除の場合】</w:t>
            </w:r>
          </w:p>
          <w:p w14:paraId="5E5B59BB" w14:textId="77777777" w:rsidR="00A54E4E" w:rsidRDefault="00A54E4E" w:rsidP="00FC5146">
            <w:pPr>
              <w:spacing w:line="280" w:lineRule="exact"/>
              <w:rPr>
                <w:rFonts w:ascii="ＭＳ 明朝" w:hAnsi="ＭＳ 明朝"/>
                <w:sz w:val="18"/>
              </w:rPr>
            </w:pPr>
            <w:r>
              <w:rPr>
                <w:rFonts w:ascii="ＭＳ 明朝" w:hAnsi="ＭＳ 明朝" w:hint="eastAsia"/>
                <w:sz w:val="18"/>
              </w:rPr>
              <w:t>(1)削除項目（　　　　　　　　　　）</w:t>
            </w:r>
          </w:p>
        </w:tc>
      </w:tr>
    </w:tbl>
    <w:p w14:paraId="790F7024" w14:textId="77777777" w:rsidR="00A54E4E" w:rsidRPr="00A54E4E" w:rsidRDefault="00A54E4E" w:rsidP="00A54E4E">
      <w:pPr>
        <w:spacing w:line="240" w:lineRule="exact"/>
        <w:ind w:left="450" w:hangingChars="250" w:hanging="450"/>
      </w:pPr>
      <w:r>
        <w:rPr>
          <w:rFonts w:ascii="ＭＳ 明朝" w:hAnsi="ＭＳ 明朝" w:hint="eastAsia"/>
          <w:sz w:val="18"/>
        </w:rPr>
        <w:t>（注）ご請求に際しては、利用目的の通知・開示等を請求される場合の手続きに従い本請求書とご本人または代理人であることが確認できる書類を同封のうえ、簡易書留郵便にてご郵送ください。</w:t>
      </w:r>
    </w:p>
    <w:sectPr w:rsidR="00A54E4E" w:rsidRPr="00A54E4E" w:rsidSect="002431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38C01" w14:textId="77777777" w:rsidR="00944396" w:rsidRDefault="00944396" w:rsidP="00944396">
      <w:r>
        <w:separator/>
      </w:r>
    </w:p>
  </w:endnote>
  <w:endnote w:type="continuationSeparator" w:id="0">
    <w:p w14:paraId="444F36CA" w14:textId="77777777" w:rsidR="00944396" w:rsidRDefault="00944396" w:rsidP="0094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E01A6" w14:textId="77777777" w:rsidR="00944396" w:rsidRDefault="00944396" w:rsidP="00944396">
      <w:r>
        <w:separator/>
      </w:r>
    </w:p>
  </w:footnote>
  <w:footnote w:type="continuationSeparator" w:id="0">
    <w:p w14:paraId="0583EAED" w14:textId="77777777" w:rsidR="00944396" w:rsidRDefault="00944396" w:rsidP="00944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54E4E"/>
    <w:rsid w:val="000C7F47"/>
    <w:rsid w:val="001B1266"/>
    <w:rsid w:val="002431E7"/>
    <w:rsid w:val="0029440D"/>
    <w:rsid w:val="002B6FD5"/>
    <w:rsid w:val="002C500A"/>
    <w:rsid w:val="004D34F2"/>
    <w:rsid w:val="00696536"/>
    <w:rsid w:val="007E27B4"/>
    <w:rsid w:val="00944396"/>
    <w:rsid w:val="00A460AD"/>
    <w:rsid w:val="00A54E4E"/>
    <w:rsid w:val="00AA3209"/>
    <w:rsid w:val="00AC6AF5"/>
    <w:rsid w:val="00B33C73"/>
    <w:rsid w:val="00CB62CE"/>
    <w:rsid w:val="00D523BC"/>
    <w:rsid w:val="00F47659"/>
    <w:rsid w:val="00F95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8CE99B"/>
  <w15:docId w15:val="{66864643-EC18-4238-91FA-141C841C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E4E"/>
    <w:pPr>
      <w:widowControl w:val="0"/>
      <w:jc w:val="both"/>
    </w:pPr>
    <w:rPr>
      <w:rFonts w:ascii="Century" w:hAnsi="Century"/>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A54E4E"/>
  </w:style>
  <w:style w:type="character" w:customStyle="1" w:styleId="a4">
    <w:name w:val="日付 (文字)"/>
    <w:basedOn w:val="a0"/>
    <w:link w:val="a3"/>
    <w:semiHidden/>
    <w:rsid w:val="00A54E4E"/>
    <w:rPr>
      <w:rFonts w:ascii="Century" w:hAnsi="Century"/>
      <w:kern w:val="2"/>
      <w:szCs w:val="24"/>
    </w:rPr>
  </w:style>
  <w:style w:type="paragraph" w:styleId="a5">
    <w:name w:val="Body Text Indent"/>
    <w:basedOn w:val="a"/>
    <w:link w:val="a6"/>
    <w:semiHidden/>
    <w:rsid w:val="00A54E4E"/>
    <w:pPr>
      <w:ind w:left="210" w:hangingChars="100" w:hanging="210"/>
    </w:pPr>
  </w:style>
  <w:style w:type="character" w:customStyle="1" w:styleId="a6">
    <w:name w:val="本文インデント (文字)"/>
    <w:basedOn w:val="a0"/>
    <w:link w:val="a5"/>
    <w:semiHidden/>
    <w:rsid w:val="00A54E4E"/>
    <w:rPr>
      <w:rFonts w:ascii="Century" w:hAnsi="Century"/>
      <w:kern w:val="2"/>
      <w:szCs w:val="24"/>
    </w:rPr>
  </w:style>
  <w:style w:type="paragraph" w:styleId="a7">
    <w:name w:val="header"/>
    <w:basedOn w:val="a"/>
    <w:link w:val="a8"/>
    <w:uiPriority w:val="99"/>
    <w:unhideWhenUsed/>
    <w:rsid w:val="00944396"/>
    <w:pPr>
      <w:tabs>
        <w:tab w:val="center" w:pos="4252"/>
        <w:tab w:val="right" w:pos="8504"/>
      </w:tabs>
      <w:snapToGrid w:val="0"/>
    </w:pPr>
  </w:style>
  <w:style w:type="character" w:customStyle="1" w:styleId="a8">
    <w:name w:val="ヘッダー (文字)"/>
    <w:basedOn w:val="a0"/>
    <w:link w:val="a7"/>
    <w:uiPriority w:val="99"/>
    <w:rsid w:val="00944396"/>
    <w:rPr>
      <w:rFonts w:ascii="Century" w:hAnsi="Century"/>
      <w:kern w:val="2"/>
      <w:szCs w:val="24"/>
    </w:rPr>
  </w:style>
  <w:style w:type="paragraph" w:styleId="a9">
    <w:name w:val="footer"/>
    <w:basedOn w:val="a"/>
    <w:link w:val="aa"/>
    <w:uiPriority w:val="99"/>
    <w:unhideWhenUsed/>
    <w:rsid w:val="00944396"/>
    <w:pPr>
      <w:tabs>
        <w:tab w:val="center" w:pos="4252"/>
        <w:tab w:val="right" w:pos="8504"/>
      </w:tabs>
      <w:snapToGrid w:val="0"/>
    </w:pPr>
  </w:style>
  <w:style w:type="character" w:customStyle="1" w:styleId="aa">
    <w:name w:val="フッター (文字)"/>
    <w:basedOn w:val="a0"/>
    <w:link w:val="a9"/>
    <w:uiPriority w:val="99"/>
    <w:rsid w:val="00944396"/>
    <w:rPr>
      <w:rFonts w:ascii="Century" w:hAnsi="Century"/>
      <w:kern w:val="2"/>
      <w:szCs w:val="24"/>
    </w:rPr>
  </w:style>
  <w:style w:type="paragraph" w:styleId="ab">
    <w:name w:val="Revision"/>
    <w:hidden/>
    <w:uiPriority w:val="99"/>
    <w:semiHidden/>
    <w:rsid w:val="00696536"/>
    <w:rPr>
      <w:rFonts w:ascii="Century" w:hAnsi="Century"/>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uchiyama atsushi</cp:lastModifiedBy>
  <cp:revision>13</cp:revision>
  <cp:lastPrinted>2021-11-04T04:00:00Z</cp:lastPrinted>
  <dcterms:created xsi:type="dcterms:W3CDTF">2018-09-18T01:16:00Z</dcterms:created>
  <dcterms:modified xsi:type="dcterms:W3CDTF">2024-08-21T08:07:00Z</dcterms:modified>
</cp:coreProperties>
</file>